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bookmarkStart w:id="0" w:name="_GoBack"/>
      <w:bookmarkEnd w:id="0"/>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6000B5E1"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del w:id="1" w:author="Kenny Voss" w:date="2017-09-20T10:38:00Z">
        <w:r w:rsidR="004734B0" w:rsidDel="004C14C5">
          <w:rPr>
            <w:rFonts w:ascii="Arial" w:hAnsi="Arial" w:cs="Arial"/>
            <w:b/>
            <w:i/>
            <w:sz w:val="28"/>
            <w:szCs w:val="28"/>
            <w:highlight w:val="yellow"/>
            <w:u w:val="single"/>
          </w:rPr>
          <w:delText>11</w:delText>
        </w:r>
      </w:del>
      <w:ins w:id="2" w:author="Kenny Voss" w:date="2017-09-20T10:38:00Z">
        <w:r w:rsidR="004C14C5">
          <w:rPr>
            <w:rFonts w:ascii="Arial" w:hAnsi="Arial" w:cs="Arial"/>
            <w:b/>
            <w:i/>
            <w:sz w:val="28"/>
            <w:szCs w:val="28"/>
            <w:highlight w:val="yellow"/>
            <w:u w:val="single"/>
          </w:rPr>
          <w:t>9</w:t>
        </w:r>
      </w:ins>
      <w:r w:rsidR="00240D85">
        <w:rPr>
          <w:rFonts w:ascii="Arial" w:hAnsi="Arial" w:cs="Arial"/>
          <w:b/>
          <w:i/>
          <w:sz w:val="28"/>
          <w:szCs w:val="28"/>
          <w:highlight w:val="yellow"/>
          <w:u w:val="single"/>
        </w:rPr>
        <w:t>-</w:t>
      </w:r>
      <w:del w:id="3" w:author="Kenny Voss" w:date="2017-09-20T10:38:00Z">
        <w:r w:rsidR="004734B0" w:rsidDel="004C14C5">
          <w:rPr>
            <w:rFonts w:ascii="Arial" w:hAnsi="Arial" w:cs="Arial"/>
            <w:b/>
            <w:i/>
            <w:sz w:val="28"/>
            <w:szCs w:val="28"/>
            <w:highlight w:val="yellow"/>
            <w:u w:val="single"/>
          </w:rPr>
          <w:delText>17</w:delText>
        </w:r>
      </w:del>
      <w:ins w:id="4" w:author="Kenny Voss" w:date="2017-09-20T10:38:00Z">
        <w:r w:rsidR="004C14C5">
          <w:rPr>
            <w:rFonts w:ascii="Arial" w:hAnsi="Arial" w:cs="Arial"/>
            <w:b/>
            <w:i/>
            <w:sz w:val="28"/>
            <w:szCs w:val="28"/>
            <w:highlight w:val="yellow"/>
            <w:u w:val="single"/>
          </w:rPr>
          <w:t>20</w:t>
        </w:r>
      </w:ins>
      <w:r w:rsidR="00240D85">
        <w:rPr>
          <w:rFonts w:ascii="Arial" w:hAnsi="Arial" w:cs="Arial"/>
          <w:b/>
          <w:i/>
          <w:sz w:val="28"/>
          <w:szCs w:val="28"/>
          <w:highlight w:val="yellow"/>
          <w:u w:val="single"/>
        </w:rPr>
        <w:t>-201</w:t>
      </w:r>
      <w:del w:id="5" w:author="Kenny Voss" w:date="2017-09-20T10:38:00Z">
        <w:r w:rsidR="00240D85" w:rsidDel="004C14C5">
          <w:rPr>
            <w:rFonts w:ascii="Arial" w:hAnsi="Arial" w:cs="Arial"/>
            <w:b/>
            <w:i/>
            <w:sz w:val="28"/>
            <w:szCs w:val="28"/>
            <w:highlight w:val="yellow"/>
            <w:u w:val="single"/>
          </w:rPr>
          <w:delText>6</w:delText>
        </w:r>
      </w:del>
      <w:ins w:id="6" w:author="Kenny Voss" w:date="2017-09-20T10:38:00Z">
        <w:r w:rsidR="004C14C5">
          <w:rPr>
            <w:rFonts w:ascii="Arial" w:hAnsi="Arial" w:cs="Arial"/>
            <w:b/>
            <w:i/>
            <w:sz w:val="28"/>
            <w:szCs w:val="28"/>
            <w:highlight w:val="yellow"/>
            <w:u w:val="single"/>
          </w:rPr>
          <w:t>7</w:t>
        </w:r>
      </w:ins>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&lt;Drafter’s Note:  There are two cover sheet options.  One for the Bid, and the other for the completed contract.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required)</w:t>
      </w:r>
      <w:r w:rsidRPr="00AE5CFE">
        <w:rPr>
          <w:highlight w:val="yellow"/>
        </w:rPr>
        <w:t>_______________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footerReference w:type="even" r:id="rId11"/>
          <w:footerReference w:type="default" r:id="rId12"/>
          <w:headerReference w:type="first" r:id="rId13"/>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4"/>
          <w:headerReference w:type="first" r:id="rId15"/>
          <w:footerReference w:type="first" r:id="rId16"/>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“the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lastRenderedPageBreak/>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1.  Submit completed Contractor Questionnaire and/or Contractor Prequalification Questionnaire with attachments not later than seven (7) days prior to the date and hour of the bid opening.  See Secs 101-103 of the Standard Specifications, and Rule 7 CSR 10-15.900, "Prequalifications to Bid of Certain Contractors".  Questionnaire and Contact information are provided on MoDOT’s website.</w:t>
      </w:r>
      <w:r w:rsidR="000F2817" w:rsidRPr="000F2817">
        <w:rPr>
          <w:color w:val="000000"/>
          <w:sz w:val="20"/>
          <w:szCs w:val="20"/>
          <w:highlight w:val="yellow"/>
        </w:rPr>
        <w:t xml:space="preserve"> (if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s (for DBE forms see  #7)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Identification Submittal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(if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bids.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t xml:space="preserve">the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r>
      <w:r>
        <w:rPr>
          <w:sz w:val="20"/>
          <w:szCs w:val="20"/>
        </w:rPr>
        <w:lastRenderedPageBreak/>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t>Proposed  Work</w:t>
      </w:r>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Compliance With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Itemized Bid Sheets</w:t>
      </w:r>
      <w:r w:rsidR="00513A5D">
        <w:rPr>
          <w:sz w:val="20"/>
          <w:szCs w:val="20"/>
        </w:rPr>
        <w:t xml:space="preserve">  </w:t>
      </w:r>
      <w:r w:rsidR="00513A5D" w:rsidRPr="008B5946">
        <w:rPr>
          <w:rFonts w:ascii="Tms Rmn" w:hAnsi="Tms Rmn"/>
          <w:sz w:val="20"/>
          <w:szCs w:val="20"/>
          <w:highlight w:val="yellow"/>
        </w:rPr>
        <w:t>&lt;inserted by LPA&gt;</w:t>
      </w:r>
    </w:p>
    <w:p w14:paraId="101918AF" w14:textId="77777777" w:rsidR="00B76F0C" w:rsidRDefault="00513A5D" w:rsidP="0003338F">
      <w:pPr>
        <w:pStyle w:val="BodyText"/>
        <w:spacing w:line="360" w:lineRule="auto"/>
        <w:rPr>
          <w:color w:val="auto"/>
        </w:rPr>
      </w:pPr>
      <w:r>
        <w:rPr>
          <w:color w:val="auto"/>
        </w:rPr>
        <w:tab/>
        <w:t xml:space="preserve">Bid Bond  </w:t>
      </w:r>
      <w:r w:rsidRPr="008B5946">
        <w:rPr>
          <w:rFonts w:ascii="Tms Rmn" w:hAnsi="Tms Rmn"/>
          <w:highlight w:val="yellow"/>
        </w:rPr>
        <w:t>&lt;inserted by LPA&gt;</w:t>
      </w:r>
    </w:p>
    <w:p w14:paraId="2DD4A93F" w14:textId="7777777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17" w:history="1">
        <w:r w:rsidR="0014575E" w:rsidRPr="0014575E">
          <w:rPr>
            <w:rStyle w:val="Hyperlink"/>
            <w:sz w:val="20"/>
            <w:szCs w:val="20"/>
          </w:rPr>
          <w:t>Fig. 136.9.9</w:t>
        </w:r>
      </w:hyperlink>
      <w:r w:rsidR="0014575E">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18" w:history="1">
        <w:r w:rsidRPr="00F61D0B">
          <w:rPr>
            <w:rStyle w:val="Hyperlink"/>
            <w:sz w:val="20"/>
            <w:szCs w:val="20"/>
          </w:rPr>
          <w:t>Fig. 136.9.8</w:t>
        </w:r>
      </w:hyperlink>
      <w:r>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General Provisions (Other Than MoDOT)</w:t>
      </w:r>
      <w:r w:rsidR="00513A5D">
        <w:rPr>
          <w:sz w:val="20"/>
          <w:szCs w:val="20"/>
        </w:rPr>
        <w:t xml:space="preserve">  </w:t>
      </w:r>
      <w:r w:rsidR="00513A5D" w:rsidRPr="008B5946">
        <w:rPr>
          <w:rFonts w:ascii="Tms Rmn" w:hAnsi="Tms Rmn"/>
          <w:sz w:val="20"/>
          <w:szCs w:val="20"/>
          <w:highlight w:val="yellow"/>
        </w:rPr>
        <w:t>&lt;inserted by LPA&gt;</w:t>
      </w:r>
    </w:p>
    <w:p w14:paraId="3AAF2836" w14:textId="77777777"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19" w:history="1">
        <w:r w:rsidR="004B20B7" w:rsidRPr="004B20B7">
          <w:rPr>
            <w:rStyle w:val="Hyperlink"/>
            <w:sz w:val="20"/>
            <w:szCs w:val="20"/>
          </w:rPr>
          <w:t>Sample JSP’s</w:t>
        </w:r>
      </w:hyperlink>
      <w:r w:rsidR="004B20B7">
        <w:rPr>
          <w:sz w:val="20"/>
          <w:szCs w:val="20"/>
        </w:rPr>
        <w:t xml:space="preserve"> on MoDOT’s Website)</w:t>
      </w:r>
      <w:r w:rsidR="00513A5D">
        <w:rPr>
          <w:sz w:val="20"/>
          <w:szCs w:val="20"/>
        </w:rPr>
        <w:t xml:space="preserve">  </w:t>
      </w:r>
      <w:r w:rsidR="00513A5D" w:rsidRPr="008B5946">
        <w:rPr>
          <w:rFonts w:ascii="Tms Rmn" w:hAnsi="Tms Rmn"/>
          <w:sz w:val="20"/>
          <w:szCs w:val="20"/>
          <w:highlight w:val="yellow"/>
        </w:rPr>
        <w:t>&lt;inserted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0" w:history="1">
        <w:r w:rsidR="004C1371" w:rsidRPr="00961202">
          <w:rPr>
            <w:rStyle w:val="Hyperlink"/>
            <w:rFonts w:ascii="Tms Rmn" w:hAnsi="Tms Rmn"/>
            <w:sz w:val="20"/>
            <w:szCs w:val="20"/>
          </w:rPr>
          <w:t>Fig. 136.9.7</w:t>
        </w:r>
      </w:hyperlink>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1" w:history="1">
        <w:r w:rsidR="004C1371" w:rsidRPr="00812120">
          <w:rPr>
            <w:rStyle w:val="Hyperlink"/>
            <w:sz w:val="20"/>
            <w:szCs w:val="20"/>
          </w:rPr>
          <w:t>(Fig. 136.9.4</w:t>
        </w:r>
      </w:hyperlink>
      <w:r w:rsidR="004C1371">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2"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3"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4"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lastRenderedPageBreak/>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lastRenderedPageBreak/>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5C13C350" w:rsidR="004013F3" w:rsidRPr="00EE4236" w:rsidRDefault="004013F3" w:rsidP="004013F3">
      <w:pPr>
        <w:pStyle w:val="BodyText"/>
        <w:jc w:val="center"/>
        <w:rPr>
          <w:rFonts w:ascii="Arial" w:hAnsi="Arial" w:cs="Arial"/>
          <w:i/>
          <w:strike/>
          <w:color w:val="FF0000"/>
          <w:u w:val="single"/>
        </w:rPr>
      </w:pP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r w:rsidR="00EA38DA">
        <w:t>, that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606FDB1E" w14:textId="7D38B1B8" w:rsidR="001D4BD4" w:rsidRDefault="003D2F5A" w:rsidP="00142973">
      <w:pPr>
        <w:pStyle w:val="BodyText"/>
        <w:jc w:val="both"/>
        <w:rPr>
          <w:rFonts w:cs="Arial"/>
          <w:b/>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r w:rsidR="00844400">
        <w:rPr>
          <w:rFonts w:cs="Arial"/>
          <w:b/>
        </w:rPr>
        <w:tab/>
      </w:r>
    </w:p>
    <w:p w14:paraId="3E35ECFC" w14:textId="718BD014" w:rsidR="00355F73" w:rsidRPr="00355F73" w:rsidRDefault="001D4BD4" w:rsidP="00355F73">
      <w:pPr>
        <w:pStyle w:val="BodyText"/>
        <w:jc w:val="both"/>
        <w:rPr>
          <w:i/>
          <w:color w:val="auto"/>
          <w:lang w:val="en"/>
        </w:rPr>
      </w:pPr>
      <w:r w:rsidRPr="00EE4236">
        <w:rPr>
          <w:rFonts w:cs="Arial"/>
          <w:b/>
          <w:color w:val="FF0000"/>
        </w:rPr>
        <w:tab/>
      </w:r>
    </w:p>
    <w:p w14:paraId="3881FD9E" w14:textId="04D9867A" w:rsidR="00EA38DA" w:rsidRPr="00355F73" w:rsidRDefault="00EA38DA" w:rsidP="00EA38DA">
      <w:pPr>
        <w:pStyle w:val="BodyText"/>
        <w:jc w:val="both"/>
        <w:rPr>
          <w:i/>
          <w:color w:val="auto"/>
        </w:rPr>
      </w:pPr>
      <w:r w:rsidRPr="00355F73">
        <w:rPr>
          <w:i/>
          <w:color w:val="auto"/>
          <w:highlight w:val="yellow"/>
          <w:lang w:val="en"/>
        </w:rPr>
        <w:t>The local agency is required to request a state wage rate determination from the Industrial Commission, Missouri Department of Labor and Industrial Relations, Box 449, Jefferson City, Missouri 65102 or by call</w:t>
      </w:r>
      <w:r w:rsidR="00A962F7" w:rsidRPr="00355F73">
        <w:rPr>
          <w:i/>
          <w:color w:val="auto"/>
          <w:highlight w:val="yellow"/>
          <w:lang w:val="en"/>
        </w:rPr>
        <w:t>ing (573) 751-3403 to determine and get access to the applicable Annual Wage Order rates for each project</w:t>
      </w:r>
      <w:r w:rsidR="00B60530" w:rsidRPr="00355F73">
        <w:rPr>
          <w:i/>
          <w:color w:val="auto"/>
          <w:highlight w:val="yellow"/>
          <w:lang w:val="en"/>
        </w:rPr>
        <w:t xml:space="preserve"> per </w:t>
      </w:r>
      <w:hyperlink r:id="rId25" w:history="1">
        <w:r w:rsidR="00B60530" w:rsidRPr="00355F73">
          <w:rPr>
            <w:rStyle w:val="Hyperlink"/>
            <w:i/>
            <w:color w:val="auto"/>
            <w:highlight w:val="yellow"/>
            <w:lang w:val="en"/>
          </w:rPr>
          <w:t>EPG Article 136.10.2</w:t>
        </w:r>
      </w:hyperlink>
      <w:r w:rsidRPr="00355F73">
        <w:rPr>
          <w:i/>
          <w:color w:val="auto"/>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RSMo</w:t>
      </w:r>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77777777"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Pr>
          <w:rFonts w:cs="Calibri"/>
          <w:color w:val="000000"/>
          <w:sz w:val="20"/>
          <w:szCs w:val="20"/>
        </w:rPr>
        <w:instrText xml:space="preserve"> HYPERLINK "http://ago.mo.gov/docs/default-source/forms/affidavit_of_compliance.pdf?sfvrsn=2" </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xml:space="preserve">.  Bidders who are not enrolled will need to go to the following website link and select “Enroll in the Program” to get started.  After </w:t>
      </w:r>
      <w:r w:rsidRPr="00EA2DC2">
        <w:rPr>
          <w:rFonts w:cs="Calibri"/>
          <w:color w:val="000000"/>
          <w:sz w:val="20"/>
          <w:szCs w:val="20"/>
        </w:rPr>
        <w:lastRenderedPageBreak/>
        <w:t>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CB0E2E"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6"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as required by section 285.530 RSMo</w:t>
      </w:r>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p w14:paraId="511AA03C" w14:textId="77777777" w:rsidR="00635AB2" w:rsidRPr="00635AB2" w:rsidRDefault="00CB0E2E" w:rsidP="00676EAC">
      <w:pPr>
        <w:pStyle w:val="Default"/>
        <w:rPr>
          <w:sz w:val="20"/>
          <w:szCs w:val="20"/>
        </w:rPr>
      </w:pPr>
      <w:hyperlink r:id="rId27" w:history="1">
        <w:r w:rsidR="00E126C1" w:rsidRPr="00E126C1">
          <w:rPr>
            <w:rStyle w:val="Hyperlink"/>
            <w:sz w:val="20"/>
            <w:szCs w:val="20"/>
          </w:rPr>
          <w:t>http://www.fhwa.dot.gov/programadmin/contracts/b-amquck.cfm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venturer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B0E2E">
        <w:rPr>
          <w:sz w:val="20"/>
          <w:szCs w:val="20"/>
        </w:rPr>
      </w:r>
      <w:r w:rsidR="00CB0E2E">
        <w:rPr>
          <w:sz w:val="20"/>
          <w:szCs w:val="20"/>
        </w:rPr>
        <w:fldChar w:fldCharType="separate"/>
      </w:r>
      <w:r>
        <w:rPr>
          <w:sz w:val="20"/>
          <w:szCs w:val="20"/>
        </w:rPr>
        <w:fldChar w:fldCharType="end"/>
      </w:r>
      <w:r>
        <w:rPr>
          <w:sz w:val="20"/>
          <w:szCs w:val="20"/>
        </w:rPr>
        <w:t xml:space="preserve">  sole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CB0E2E">
        <w:rPr>
          <w:sz w:val="20"/>
          <w:szCs w:val="20"/>
        </w:rPr>
      </w:r>
      <w:r w:rsidR="00CB0E2E">
        <w:rPr>
          <w:sz w:val="20"/>
          <w:szCs w:val="20"/>
        </w:rPr>
        <w:fldChar w:fldCharType="separate"/>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CB0E2E">
        <w:rPr>
          <w:sz w:val="20"/>
          <w:szCs w:val="20"/>
        </w:rPr>
      </w:r>
      <w:r w:rsidR="00CB0E2E">
        <w:rPr>
          <w:sz w:val="20"/>
          <w:szCs w:val="20"/>
        </w:rPr>
        <w:fldChar w:fldCharType="separate"/>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CB0E2E">
        <w:rPr>
          <w:sz w:val="20"/>
          <w:szCs w:val="20"/>
        </w:rPr>
      </w:r>
      <w:r w:rsidR="00CB0E2E">
        <w:rPr>
          <w:sz w:val="20"/>
          <w:szCs w:val="20"/>
        </w:rPr>
        <w:fldChar w:fldCharType="separate"/>
      </w:r>
      <w:r>
        <w:rPr>
          <w:sz w:val="20"/>
          <w:szCs w:val="20"/>
        </w:rPr>
        <w:fldChar w:fldCharType="end"/>
      </w:r>
      <w:r>
        <w:rPr>
          <w:sz w:val="20"/>
          <w:szCs w:val="20"/>
        </w:rPr>
        <w:t>corporation,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 xml:space="preserve">THE BIDDER CERTIFIES THAT THE BIDDER AND ITS OFFICIALS, AGENTS, AND EMPLOYEES HAVE NEITHER DIRECTLY NOR INDIRECTLY ENTERED INTO ANY AGREEMENT, PARTICIPATED IN ANY COLLUSION, OR OTHERWISE TAKEN ANY ACTION IN RESTRAINT OF FREE COMPETITIVE BIDDING IN CONNECTION WITH THIS </w:t>
      </w:r>
      <w:r>
        <w:rPr>
          <w:rFonts w:ascii="Times" w:hAnsi="Times"/>
          <w:sz w:val="18"/>
        </w:rPr>
        <w:lastRenderedPageBreak/>
        <w:t>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07-13 FOR CONTRACTS WITH </w:t>
      </w:r>
      <w:r w:rsidR="00B0683C" w:rsidRPr="00BF096F">
        <w:rPr>
          <w:rFonts w:ascii="Times" w:hAnsi="Times"/>
          <w:sz w:val="18"/>
          <w:szCs w:val="20"/>
        </w:rPr>
        <w:t>THE CONTRACTING AUTHORITY</w:t>
      </w:r>
      <w:r>
        <w:rPr>
          <w:rFonts w:ascii="Times" w:hAnsi="Times"/>
          <w:sz w:val="18"/>
          <w:szCs w:val="20"/>
        </w:rPr>
        <w:t>.</w:t>
      </w:r>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sidR="00CB0E2E">
        <w:rPr>
          <w:rFonts w:ascii="Times" w:hAnsi="Times"/>
          <w:sz w:val="18"/>
          <w:szCs w:val="20"/>
        </w:rPr>
      </w:r>
      <w:r w:rsidR="00CB0E2E">
        <w:rPr>
          <w:rFonts w:ascii="Times" w:hAnsi="Times"/>
          <w:sz w:val="18"/>
          <w:szCs w:val="20"/>
        </w:rPr>
        <w:fldChar w:fldCharType="separate"/>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Please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RSMo.  If the bidder is a corporation not organized under the laws of Missouri, it shall procure a certificate of authority to do business in Missouri, as required by section 351.572 et seq RSMo.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The number of trainee hours provided under this contract will be</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slots</w:t>
      </w:r>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hours</w:t>
      </w:r>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2D5BCAE6"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w:t>
      </w:r>
      <w:del w:id="11" w:author="Kenny Voss" w:date="2017-09-20T10:38:00Z">
        <w:r w:rsidRPr="007D357A" w:rsidDel="004C14C5">
          <w:rPr>
            <w:bCs/>
            <w:sz w:val="20"/>
            <w:szCs w:val="20"/>
          </w:rPr>
          <w:delText>12</w:delText>
        </w:r>
      </w:del>
      <w:ins w:id="12" w:author="Kenny Voss" w:date="2017-09-20T10:38:00Z">
        <w:r w:rsidR="004C14C5">
          <w:rPr>
            <w:bCs/>
            <w:sz w:val="20"/>
            <w:szCs w:val="20"/>
          </w:rPr>
          <w:t>8</w:t>
        </w:r>
      </w:ins>
      <w:r w:rsidRPr="007D357A">
        <w:rPr>
          <w:bCs/>
          <w:sz w:val="20"/>
          <w:szCs w:val="20"/>
        </w:rPr>
        <w:t xml:space="preserve">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r w:rsidR="009C5536" w:rsidRPr="006B3031">
        <w:rPr>
          <w:color w:val="000000"/>
          <w:sz w:val="20"/>
          <w:szCs w:val="20"/>
          <w:highlight w:val="yellow"/>
          <w:lang w:val="en"/>
        </w:rPr>
        <w:t xml:space="preserve">econd-tier subcontracting will not be permitted on this contract.  </w:t>
      </w:r>
      <w:r w:rsidR="009C5536" w:rsidRPr="006B3031">
        <w:rPr>
          <w:sz w:val="20"/>
          <w:szCs w:val="20"/>
          <w:highlight w:val="yellow"/>
        </w:rPr>
        <w:t xml:space="preserve">All other provisions in Sec </w:t>
      </w:r>
      <w:r w:rsidR="009C5536" w:rsidRPr="006B3031">
        <w:rPr>
          <w:sz w:val="20"/>
          <w:szCs w:val="20"/>
          <w:highlight w:val="yellow"/>
        </w:rPr>
        <w:lastRenderedPageBreak/>
        <w:t>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RSMo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 xml:space="preserve">(a) </w:t>
      </w:r>
      <w:r w:rsidR="009C5536" w:rsidRPr="00A93933">
        <w:rPr>
          <w:b/>
          <w:bCs/>
          <w:sz w:val="20"/>
          <w:szCs w:val="20"/>
          <w:highlight w:val="yellow"/>
          <w:u w:val="single"/>
        </w:rPr>
        <w:t>ACCEPTANCE OF PROVISION FOR PRICE ADJUSTMENT FOR FUEL</w:t>
      </w:r>
      <w:r w:rsidR="009C5536" w:rsidRPr="00A93933">
        <w:rPr>
          <w:sz w:val="20"/>
          <w:szCs w:val="20"/>
          <w:highlight w:val="yellow"/>
        </w:rPr>
        <w:t>:   Bidders have the option to accept the provision for Price Adjustment for Fuel in accordance with Sec. 109.14 .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B0E2E">
        <w:rPr>
          <w:szCs w:val="20"/>
          <w:highlight w:val="yellow"/>
        </w:rPr>
      </w:r>
      <w:r w:rsidR="00CB0E2E">
        <w:rPr>
          <w:szCs w:val="20"/>
          <w:highlight w:val="yellow"/>
        </w:rPr>
        <w:fldChar w:fldCharType="separate"/>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B0E2E">
        <w:rPr>
          <w:szCs w:val="20"/>
          <w:highlight w:val="yellow"/>
        </w:rPr>
      </w:r>
      <w:r w:rsidR="00CB0E2E">
        <w:rPr>
          <w:szCs w:val="20"/>
          <w:highlight w:val="yellow"/>
        </w:rPr>
        <w:fldChar w:fldCharType="separate"/>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B0E2E">
        <w:rPr>
          <w:szCs w:val="20"/>
          <w:highlight w:val="yellow"/>
        </w:rPr>
      </w:r>
      <w:r w:rsidR="00CB0E2E">
        <w:rPr>
          <w:szCs w:val="20"/>
          <w:highlight w:val="yellow"/>
        </w:rPr>
        <w:fldChar w:fldCharType="separate"/>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B0E2E">
        <w:rPr>
          <w:szCs w:val="20"/>
          <w:highlight w:val="yellow"/>
        </w:rPr>
      </w:r>
      <w:r w:rsidR="00CB0E2E">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B0E2E">
        <w:rPr>
          <w:szCs w:val="20"/>
          <w:highlight w:val="yellow"/>
        </w:rPr>
      </w:r>
      <w:r w:rsidR="00CB0E2E">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B0E2E">
        <w:rPr>
          <w:szCs w:val="20"/>
          <w:highlight w:val="yellow"/>
        </w:rPr>
      </w:r>
      <w:r w:rsidR="00CB0E2E">
        <w:rPr>
          <w:szCs w:val="20"/>
          <w:highlight w:val="yellow"/>
        </w:rPr>
        <w:fldChar w:fldCharType="separate"/>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SEAL COAT PRICE INDEX, UNDERSEAL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Seal Coat Price Index, Underseal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Underseal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B0E2E">
        <w:rPr>
          <w:szCs w:val="20"/>
          <w:highlight w:val="yellow"/>
        </w:rPr>
      </w:r>
      <w:r w:rsidR="00CB0E2E">
        <w:rPr>
          <w:szCs w:val="20"/>
          <w:highlight w:val="yellow"/>
        </w:rPr>
        <w:fldChar w:fldCharType="separate"/>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CB0E2E">
        <w:rPr>
          <w:szCs w:val="20"/>
          <w:highlight w:val="yellow"/>
        </w:rPr>
      </w:r>
      <w:r w:rsidR="00CB0E2E">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CB0E2E">
        <w:rPr>
          <w:szCs w:val="20"/>
          <w:highlight w:val="yellow"/>
        </w:rPr>
      </w:r>
      <w:r w:rsidR="00CB0E2E">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Underseal</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CB0E2E">
        <w:rPr>
          <w:szCs w:val="20"/>
          <w:highlight w:val="yellow"/>
        </w:rPr>
      </w:r>
      <w:r w:rsidR="00CB0E2E">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28"/>
          <w:headerReference w:type="first" r:id="rId29"/>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lastRenderedPageBreak/>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DRAFTER’S NOTE TO BE DELETED:  Section 102.9 of the Missouri Standard Specifications for Highway Construction states,”Only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lastRenderedPageBreak/>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KNOW ALL PERSONS  BY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 xml:space="preserve">in  </w:t>
      </w:r>
      <w:r w:rsidRPr="00672A66">
        <w:rPr>
          <w:sz w:val="20"/>
          <w:szCs w:val="20"/>
          <w:highlight w:val="yellow"/>
          <w:u w:val="single"/>
        </w:rPr>
        <w:t xml:space="preserve">                                                                                                                                                                        </w:t>
      </w:r>
      <w:r w:rsidRPr="00672A66">
        <w:rPr>
          <w:sz w:val="20"/>
          <w:szCs w:val="20"/>
          <w:highlight w:val="yellow"/>
        </w:rPr>
        <w:t xml:space="preserve"> County(ies),</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project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 xml:space="preserve">for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RSMo,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0"/>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7777777" w:rsidR="00F61D0B" w:rsidRDefault="00B60530" w:rsidP="00B60530">
      <w:pPr>
        <w:pStyle w:val="ListParagraph"/>
        <w:tabs>
          <w:tab w:val="center" w:pos="360"/>
        </w:tabs>
        <w:ind w:left="360"/>
        <w:jc w:val="center"/>
        <w:rPr>
          <w:i/>
          <w:sz w:val="40"/>
          <w:szCs w:val="40"/>
        </w:rPr>
      </w:pPr>
      <w:r w:rsidRPr="00BE01BB">
        <w:rPr>
          <w:i/>
          <w:sz w:val="40"/>
          <w:szCs w:val="40"/>
        </w:rPr>
        <w:t>(</w:t>
      </w:r>
      <w:r w:rsidR="002E4F92">
        <w:rPr>
          <w:i/>
          <w:sz w:val="40"/>
          <w:szCs w:val="40"/>
        </w:rPr>
        <w:t xml:space="preserve">Click  </w:t>
      </w:r>
      <w:hyperlink r:id="rId31" w:history="1">
        <w:r w:rsidR="002E4F92" w:rsidRPr="002E4F92">
          <w:rPr>
            <w:rStyle w:val="Hyperlink"/>
            <w:i/>
            <w:sz w:val="40"/>
            <w:szCs w:val="40"/>
          </w:rPr>
          <w:t>Fig 136.9.9</w:t>
        </w:r>
      </w:hyperlink>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 xml:space="preserve"> CURRENT DBE CONTRACT PROVISIONS&gt;</w:t>
      </w:r>
    </w:p>
    <w:p w14:paraId="146E38D9" w14:textId="77777777" w:rsidR="00F61D0B" w:rsidRDefault="00CB0E2E" w:rsidP="00F61D0B">
      <w:pPr>
        <w:pStyle w:val="ListParagraph"/>
        <w:tabs>
          <w:tab w:val="center" w:pos="360"/>
        </w:tabs>
        <w:ind w:left="360"/>
        <w:jc w:val="center"/>
        <w:rPr>
          <w:i/>
          <w:sz w:val="32"/>
          <w:szCs w:val="32"/>
        </w:rPr>
      </w:pPr>
      <w:hyperlink r:id="rId32"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lastRenderedPageBreak/>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lastRenderedPageBreak/>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lastRenderedPageBreak/>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77777777"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3"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lastRenderedPageBreak/>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 xml:space="preserve">Description.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r w:rsidRPr="00251701">
        <w:rPr>
          <w:rFonts w:ascii="Arial" w:eastAsia="Calibri" w:hAnsi="Arial"/>
          <w:b/>
          <w:snapToGrid w:val="0"/>
          <w:color w:val="000000"/>
        </w:rPr>
        <w:t>2.0  Traffic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 xml:space="preserve">2.1  </w:t>
      </w:r>
      <w:r w:rsidRPr="00251701">
        <w:rPr>
          <w:rFonts w:ascii="Arial" w:eastAsia="Calibri" w:hAnsi="Arial"/>
          <w:bCs/>
          <w:snapToGrid w:val="0"/>
          <w:color w:val="000000"/>
        </w:rPr>
        <w:t>Traffic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2.2</w:t>
      </w:r>
      <w:r w:rsidRPr="00251701">
        <w:rPr>
          <w:rFonts w:ascii="Arial" w:eastAsia="Calibri" w:hAnsi="Arial"/>
          <w:bCs/>
          <w:snapToGrid w:val="0"/>
          <w:color w:val="000000"/>
        </w:rPr>
        <w:t xml:space="preserve">  The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2.3</w:t>
      </w:r>
      <w:r w:rsidRPr="00251701">
        <w:rPr>
          <w:rFonts w:ascii="Arial" w:eastAsia="Calibri" w:hAnsi="Arial"/>
          <w:bCs/>
          <w:snapToGrid w:val="0"/>
          <w:color w:val="000000"/>
        </w:rPr>
        <w:t xml:space="preserve">  The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2.4</w:t>
      </w:r>
      <w:r w:rsidRPr="00251701">
        <w:rPr>
          <w:rFonts w:ascii="Arial" w:eastAsia="Calibri" w:hAnsi="Arial"/>
          <w:bCs/>
          <w:snapToGrid w:val="0"/>
          <w:color w:val="000000"/>
        </w:rPr>
        <w:t xml:space="preserve">  In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 xml:space="preserve">Traffic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r w:rsidRPr="00251701">
        <w:rPr>
          <w:rFonts w:ascii="Arial" w:eastAsia="Calibri" w:hAnsi="Arial" w:cs="Arial"/>
          <w:b/>
          <w:bCs/>
        </w:rPr>
        <w:t>2.5.1  Traffic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r w:rsidRPr="00251701">
        <w:rPr>
          <w:rFonts w:ascii="Arial" w:eastAsia="Calibri" w:hAnsi="Arial" w:cs="Arial"/>
          <w:b/>
          <w:bCs/>
        </w:rPr>
        <w:t xml:space="preserve">2.5.2.2  </w:t>
      </w:r>
      <w:r w:rsidRPr="00251701">
        <w:rPr>
          <w:rFonts w:ascii="Arial" w:eastAsia="Calibri" w:hAnsi="Arial" w:cs="Arial"/>
        </w:rPr>
        <w:t xml:space="preserve">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w:t>
      </w:r>
      <w:r w:rsidRPr="00251701">
        <w:rPr>
          <w:rFonts w:ascii="Arial" w:eastAsia="Calibri" w:hAnsi="Arial" w:cs="Arial"/>
        </w:rPr>
        <w:lastRenderedPageBreak/>
        <w:t>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r w:rsidRPr="00251701">
        <w:rPr>
          <w:rFonts w:ascii="Arial" w:eastAsia="Calibri" w:hAnsi="Arial"/>
          <w:b/>
          <w:snapToGrid w:val="0"/>
          <w:color w:val="000000"/>
        </w:rPr>
        <w:t>3.0  Work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 xml:space="preserve">3.1  </w:t>
      </w:r>
      <w:r w:rsidRPr="00251701">
        <w:rPr>
          <w:rFonts w:ascii="Arial" w:eastAsia="Calibri" w:hAnsi="Arial"/>
          <w:snapToGrid w:val="0"/>
          <w:color w:val="000000"/>
        </w:rPr>
        <w:t>There are three major summer holiday periods:  Memorial Day, Independence Day, and Labor Day.  All lanes shall be scheduled to be open to traffic during these holiday periods, from 12:00 noon on the last working day preceding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EMERGENCY PROVISIONS AND INCIDENT MANAGEMENT  JSP-90-11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r w:rsidRPr="00251701">
        <w:rPr>
          <w:rFonts w:ascii="Arial" w:hAnsi="Arial"/>
          <w:b/>
          <w:sz w:val="24"/>
          <w:szCs w:val="24"/>
        </w:rPr>
        <w:t>1.0</w:t>
      </w:r>
      <w:r w:rsidRPr="00251701">
        <w:rPr>
          <w:rFonts w:ascii="Arial" w:hAnsi="Arial"/>
          <w:sz w:val="24"/>
          <w:szCs w:val="24"/>
        </w:rPr>
        <w:t xml:space="preserve">  The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LPA Road &amp; Bridge Supervisor, Consultant Construction Manager, etc&gt;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r w:rsidRPr="00251701">
        <w:rPr>
          <w:rFonts w:ascii="Arial" w:hAnsi="Arial"/>
          <w:b/>
          <w:sz w:val="24"/>
          <w:szCs w:val="24"/>
        </w:rPr>
        <w:t>2.0</w:t>
      </w:r>
      <w:r w:rsidRPr="00251701">
        <w:rPr>
          <w:rFonts w:ascii="Arial" w:hAnsi="Arial"/>
          <w:sz w:val="24"/>
          <w:szCs w:val="24"/>
        </w:rPr>
        <w:t xml:space="preserve">  In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r w:rsidRPr="00251701">
        <w:rPr>
          <w:rFonts w:ascii="Arial" w:hAnsi="Arial"/>
          <w:b/>
          <w:sz w:val="24"/>
          <w:szCs w:val="24"/>
        </w:rPr>
        <w:t>2.2</w:t>
      </w:r>
      <w:r w:rsidRPr="00251701">
        <w:rPr>
          <w:rFonts w:ascii="Arial" w:hAnsi="Arial"/>
          <w:sz w:val="24"/>
          <w:szCs w:val="24"/>
        </w:rPr>
        <w:t xml:space="preserve">  The contractor shall notify enforcement and emergency agencies before the start of </w:t>
      </w:r>
      <w:r w:rsidRPr="00251701">
        <w:rPr>
          <w:rFonts w:ascii="Arial" w:hAnsi="Arial"/>
          <w:sz w:val="24"/>
          <w:szCs w:val="24"/>
        </w:rPr>
        <w:lastRenderedPageBreak/>
        <w:t>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r w:rsidRPr="00251701">
        <w:rPr>
          <w:rFonts w:ascii="Arial" w:hAnsi="Arial"/>
          <w:b/>
          <w:sz w:val="24"/>
          <w:szCs w:val="24"/>
        </w:rPr>
        <w:t>3.0</w:t>
      </w:r>
      <w:r w:rsidRPr="00251701">
        <w:rPr>
          <w:rFonts w:ascii="Arial" w:hAnsi="Arial"/>
          <w:sz w:val="24"/>
          <w:szCs w:val="24"/>
        </w:rPr>
        <w:t xml:space="preserve">  No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 xml:space="preserve">1.0  </w:t>
      </w:r>
      <w:r>
        <w:rPr>
          <w:rFonts w:ascii="Arial" w:hAnsi="Arial" w:cs="Arial"/>
          <w:color w:val="000000"/>
        </w:rPr>
        <w:t xml:space="preserve">For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Karl Karleskint</w:t>
      </w:r>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Atmos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1.1</w:t>
      </w:r>
      <w:r>
        <w:rPr>
          <w:rFonts w:ascii="Arial" w:hAnsi="Arial" w:cs="Arial"/>
          <w:color w:val="000000"/>
        </w:rPr>
        <w:t xml:space="preserve">  </w:t>
      </w:r>
      <w:r>
        <w:rPr>
          <w:rFonts w:ascii="Arial" w:hAnsi="Arial" w:cs="Arial"/>
        </w:rPr>
        <w:t xml:space="preserve">The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w:t>
      </w:r>
      <w:r>
        <w:rPr>
          <w:rFonts w:ascii="Arial" w:hAnsi="Arial" w:cs="Arial"/>
        </w:rPr>
        <w:lastRenderedPageBreak/>
        <w:t>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1.2</w:t>
      </w:r>
      <w:r>
        <w:rPr>
          <w:rFonts w:ascii="Arial" w:hAnsi="Arial" w:cs="Arial"/>
          <w:color w:val="000000"/>
        </w:rPr>
        <w:t xml:space="preserve">  The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1.3</w:t>
      </w:r>
      <w:r>
        <w:rPr>
          <w:rFonts w:ascii="Arial" w:hAnsi="Arial" w:cs="Arial"/>
          <w:color w:val="000000"/>
        </w:rPr>
        <w:t xml:space="preserve">  The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it’s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2.0</w:t>
      </w:r>
      <w:r>
        <w:rPr>
          <w:rFonts w:ascii="Arial" w:hAnsi="Arial" w:cs="Arial"/>
          <w:color w:val="000000"/>
        </w:rPr>
        <w:t xml:space="preserve">  It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CB0E2E" w:rsidP="0034723A">
      <w:pPr>
        <w:jc w:val="both"/>
        <w:rPr>
          <w:rFonts w:ascii="Arial" w:hAnsi="Arial" w:cs="Arial"/>
        </w:rPr>
      </w:pPr>
      <w:hyperlink r:id="rId34"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r w:rsidRPr="00930F47">
        <w:rPr>
          <w:rFonts w:ascii="Arial" w:hAnsi="Arial"/>
          <w:b/>
          <w:bCs/>
          <w:snapToGrid w:val="0"/>
          <w:color w:val="000000"/>
          <w:sz w:val="22"/>
          <w:szCs w:val="20"/>
        </w:rPr>
        <w:t>1.0  Description.</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r w:rsidRPr="00930F47">
        <w:rPr>
          <w:rFonts w:ascii="Arial" w:hAnsi="Arial" w:cs="Arial"/>
          <w:b/>
          <w:bCs/>
          <w:sz w:val="22"/>
        </w:rPr>
        <w:t xml:space="preserve">2.0  ADA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CB0E2E" w:rsidP="00930F47">
      <w:pPr>
        <w:autoSpaceDE w:val="0"/>
        <w:autoSpaceDN w:val="0"/>
        <w:adjustRightInd w:val="0"/>
        <w:jc w:val="center"/>
        <w:rPr>
          <w:rFonts w:ascii="Arial" w:hAnsi="Arial" w:cs="Arial"/>
          <w:color w:val="0000FF"/>
          <w:sz w:val="22"/>
        </w:rPr>
      </w:pPr>
      <w:hyperlink r:id="rId35"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2.1</w:t>
      </w:r>
      <w:r w:rsidRPr="00930F47">
        <w:rPr>
          <w:rFonts w:ascii="Arial" w:hAnsi="Arial" w:cs="Arial"/>
          <w:sz w:val="22"/>
        </w:rPr>
        <w:t xml:space="preserve">  The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r w:rsidRPr="00930F47">
        <w:rPr>
          <w:rFonts w:ascii="Arial" w:hAnsi="Arial" w:cs="Arial"/>
          <w:b/>
          <w:bCs/>
          <w:sz w:val="22"/>
        </w:rPr>
        <w:t xml:space="preserve">2.2  </w:t>
      </w:r>
      <w:r w:rsidRPr="00930F47">
        <w:rPr>
          <w:rFonts w:ascii="Arial" w:hAnsi="Arial" w:cs="Arial"/>
          <w:sz w:val="22"/>
        </w:rPr>
        <w:t>It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r w:rsidRPr="00930F47">
        <w:rPr>
          <w:rFonts w:ascii="Arial" w:hAnsi="Arial" w:cs="Arial"/>
          <w:b/>
          <w:bCs/>
          <w:sz w:val="22"/>
        </w:rPr>
        <w:t xml:space="preserve">3.1  </w:t>
      </w:r>
      <w:r w:rsidRPr="00930F47">
        <w:rPr>
          <w:rFonts w:ascii="Arial" w:hAnsi="Arial" w:cs="Arial"/>
          <w:sz w:val="22"/>
        </w:rPr>
        <w:t>Prior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 xml:space="preserve">3.2  </w:t>
      </w:r>
      <w:r w:rsidRPr="00930F47">
        <w:rPr>
          <w:rFonts w:ascii="Arial" w:hAnsi="Arial" w:cs="Arial"/>
          <w:sz w:val="22"/>
        </w:rPr>
        <w:t>When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 xml:space="preserve">3.3 </w:t>
      </w:r>
      <w:r w:rsidRPr="00930F47">
        <w:rPr>
          <w:rFonts w:ascii="Arial" w:hAnsi="Arial" w:cs="Arial"/>
          <w:sz w:val="22"/>
        </w:rPr>
        <w:t xml:space="preserve"> When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r w:rsidRPr="00930F47">
        <w:rPr>
          <w:rFonts w:ascii="Arial" w:hAnsi="Arial" w:cs="Arial"/>
          <w:b/>
          <w:bCs/>
          <w:sz w:val="22"/>
        </w:rPr>
        <w:t>4.0  Final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r w:rsidRPr="00930F47">
        <w:rPr>
          <w:rFonts w:ascii="Arial" w:hAnsi="Arial" w:cs="Arial"/>
          <w:b/>
          <w:bCs/>
          <w:sz w:val="22"/>
        </w:rPr>
        <w:t xml:space="preserve">4.1  </w:t>
      </w:r>
      <w:r w:rsidRPr="00930F47">
        <w:rPr>
          <w:rFonts w:ascii="Arial" w:hAnsi="Arial" w:cs="Arial"/>
          <w:bCs/>
          <w:sz w:val="22"/>
        </w:rPr>
        <w:t>Slope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r w:rsidRPr="005570F4">
        <w:rPr>
          <w:rFonts w:ascii="Arial" w:hAnsi="Arial" w:cs="Arial"/>
          <w:b/>
          <w:snapToGrid w:val="0"/>
          <w:color w:val="000000"/>
          <w:szCs w:val="22"/>
        </w:rPr>
        <w:t>1.0  Description:</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r>
        <w:rPr>
          <w:rFonts w:ascii="Arial" w:hAnsi="Arial" w:cs="Arial"/>
          <w:b/>
          <w:snapToGrid w:val="0"/>
          <w:color w:val="000000"/>
          <w:szCs w:val="22"/>
        </w:rPr>
        <w:t>2.0</w:t>
      </w:r>
      <w:r w:rsidRPr="005570F4">
        <w:rPr>
          <w:rFonts w:ascii="Arial" w:hAnsi="Arial" w:cs="Arial"/>
          <w:b/>
          <w:snapToGrid w:val="0"/>
          <w:color w:val="000000"/>
          <w:szCs w:val="22"/>
        </w:rPr>
        <w:t xml:space="preserve">  Factors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 xml:space="preserve">The DBE must be responsible with respect to materials and supplies used on a contract perform all of the following, pursuant to 49 CFR § 26.55(c)(1)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(a) “If its role is limited to that of an extra participant in a transaction, contract or project through which funds are passed in order to obtain the appearance of DBE participation.” 49 CFR § 26.55(c)(2)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lastRenderedPageBreak/>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(c) Work that is performed with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r w:rsidRPr="005570F4">
        <w:rPr>
          <w:rFonts w:ascii="Arial" w:hAnsi="Arial" w:cs="Arial"/>
          <w:b/>
          <w:szCs w:val="22"/>
        </w:rPr>
        <w:t>4.0  This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lastRenderedPageBreak/>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CB0E2E" w:rsidP="00004F72">
      <w:pPr>
        <w:pStyle w:val="ListParagraph"/>
        <w:tabs>
          <w:tab w:val="center" w:pos="360"/>
        </w:tabs>
        <w:ind w:left="360"/>
        <w:jc w:val="center"/>
        <w:rPr>
          <w:i/>
          <w:sz w:val="44"/>
          <w:szCs w:val="44"/>
          <w:highlight w:val="yellow"/>
        </w:rPr>
      </w:pPr>
      <w:hyperlink r:id="rId36"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lastRenderedPageBreak/>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The Offeror’s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r>
        <w:rPr>
          <w:b/>
          <w:sz w:val="20"/>
          <w:szCs w:val="20"/>
          <w:u w:val="single"/>
        </w:rPr>
        <w:t>County_____________________Goal (Percent)_____County____________________Goal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lastRenderedPageBreak/>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w:t>
      </w:r>
      <w:r>
        <w:rPr>
          <w:sz w:val="20"/>
          <w:szCs w:val="20"/>
        </w:rPr>
        <w:lastRenderedPageBreak/>
        <w:t>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 xml:space="preserve">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w:t>
      </w:r>
      <w:r>
        <w:rPr>
          <w:sz w:val="20"/>
          <w:szCs w:val="20"/>
        </w:rPr>
        <w:lastRenderedPageBreak/>
        <w:t>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proceed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Nothing herein provided shall be constructed as a limitation upon the application of other laws which establish different standard of compliance or upon the application of requirements for the hiring of local or other area </w:t>
      </w:r>
      <w:r>
        <w:rPr>
          <w:sz w:val="20"/>
          <w:szCs w:val="20"/>
        </w:rPr>
        <w:lastRenderedPageBreak/>
        <w:t>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 xml:space="preserve">and subcontracts with depositories of Federal funds in any amount and with financial institutions which are issuing and paying agents for U.S. savings bonds and savings notes, are exempt from the requirements of the equal opportunity </w:t>
      </w:r>
      <w:r w:rsidRPr="00C839E1">
        <w:rPr>
          <w:sz w:val="20"/>
          <w:szCs w:val="20"/>
        </w:rPr>
        <w:lastRenderedPageBreak/>
        <w:t>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lastRenderedPageBreak/>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lastRenderedPageBreak/>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7"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r>
      <w:r>
        <w:rPr>
          <w:rFonts w:ascii="Arial" w:hAnsi="Arial" w:cs="Arial"/>
          <w:b/>
          <w:u w:val="single"/>
        </w:rPr>
        <w:lastRenderedPageBreak/>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CB0E2E" w:rsidP="00130038">
      <w:pPr>
        <w:pStyle w:val="ListParagraph"/>
        <w:tabs>
          <w:tab w:val="center" w:pos="360"/>
        </w:tabs>
        <w:ind w:left="0"/>
        <w:jc w:val="center"/>
        <w:rPr>
          <w:rFonts w:ascii="Arial" w:hAnsi="Arial" w:cs="Arial"/>
        </w:rPr>
      </w:pPr>
      <w:hyperlink r:id="rId38" w:history="1">
        <w:r w:rsidR="00130038" w:rsidRPr="00F403D7">
          <w:rPr>
            <w:rStyle w:val="Hyperlink"/>
            <w:rFonts w:ascii="Arial" w:hAnsi="Arial" w:cs="Arial"/>
          </w:rPr>
          <w:t>Fig. 136.10.3 Sample Contract Agreement</w:t>
        </w:r>
      </w:hyperlink>
    </w:p>
    <w:p w14:paraId="575DA653" w14:textId="77777777" w:rsidR="00130038" w:rsidRDefault="00CB0E2E"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136.10.4 Sample Contract Bond</w:t>
        </w:r>
      </w:hyperlink>
    </w:p>
    <w:p w14:paraId="3EC29D16" w14:textId="77777777" w:rsidR="00130038" w:rsidRPr="00130038" w:rsidRDefault="00CB0E2E"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1"/>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86430" w14:textId="77777777" w:rsidR="00446660" w:rsidRDefault="00446660" w:rsidP="00B76F0C">
      <w:r>
        <w:separator/>
      </w:r>
    </w:p>
  </w:endnote>
  <w:endnote w:type="continuationSeparator" w:id="0">
    <w:p w14:paraId="24F26ED3" w14:textId="77777777" w:rsidR="00446660" w:rsidRDefault="00446660"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6070" w14:textId="77777777" w:rsidR="00EE4236" w:rsidRDefault="00EE4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EE4236" w:rsidRDefault="00EE4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FC22" w14:textId="778FBADD" w:rsidR="00EE4236" w:rsidRDefault="00EE4236">
    <w:pPr>
      <w:pStyle w:val="Footer"/>
    </w:pPr>
    <w:r>
      <w:t xml:space="preserve">Revised </w:t>
    </w:r>
    <w:del w:id="7" w:author="Kenny Voss" w:date="2017-09-20T10:39:00Z">
      <w:r w:rsidR="005E2F12" w:rsidDel="004C14C5">
        <w:delText>3</w:delText>
      </w:r>
    </w:del>
    <w:ins w:id="8" w:author="Kenny Voss" w:date="2017-09-20T10:39:00Z">
      <w:r w:rsidR="004C14C5">
        <w:t>9</w:t>
      </w:r>
    </w:ins>
    <w:r>
      <w:t>-</w:t>
    </w:r>
    <w:r w:rsidR="005E2F12">
      <w:t>2</w:t>
    </w:r>
    <w:ins w:id="9" w:author="Kenny Voss" w:date="2017-09-20T10:39:00Z">
      <w:r w:rsidR="004C14C5">
        <w:t>0</w:t>
      </w:r>
    </w:ins>
    <w:del w:id="10" w:author="Kenny Voss" w:date="2017-09-20T10:39:00Z">
      <w:r w:rsidR="005E2F12" w:rsidDel="004C14C5">
        <w:delText>4</w:delText>
      </w:r>
    </w:del>
    <w:r>
      <w:t>-201</w:t>
    </w:r>
    <w:r w:rsidR="005E2F12">
      <w:t>7</w:t>
    </w:r>
    <w:r>
      <w:tab/>
    </w:r>
  </w:p>
  <w:p w14:paraId="072D7F5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E05BC" w14:textId="77777777" w:rsidR="00EE4236" w:rsidRDefault="00EE42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A386"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65CF"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0E27" w14:textId="77777777" w:rsidR="00446660" w:rsidRDefault="00446660" w:rsidP="00B76F0C">
      <w:r>
        <w:separator/>
      </w:r>
    </w:p>
  </w:footnote>
  <w:footnote w:type="continuationSeparator" w:id="0">
    <w:p w14:paraId="322E24A9" w14:textId="77777777" w:rsidR="00446660" w:rsidRDefault="00446660" w:rsidP="00B7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602B5" w14:textId="77777777" w:rsidR="00EE4236" w:rsidRDefault="00EE4236">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AA3D"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C845" w14:textId="77777777" w:rsidR="00EE4236" w:rsidRDefault="00EE423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6273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6BB0" w14:textId="77777777" w:rsidR="00EE4236" w:rsidRPr="008246ED" w:rsidRDefault="00EE4236" w:rsidP="00824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trackRevisions/>
  <w:defaultTabStop w:val="720"/>
  <w:drawingGridHorizontalSpacing w:val="120"/>
  <w:displayHorizontalDrawingGridEvery w:val="2"/>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A3708"/>
    <w:rsid w:val="001B3687"/>
    <w:rsid w:val="001D4BD4"/>
    <w:rsid w:val="00200442"/>
    <w:rsid w:val="0022666E"/>
    <w:rsid w:val="00230DD8"/>
    <w:rsid w:val="00240D85"/>
    <w:rsid w:val="00247164"/>
    <w:rsid w:val="00251701"/>
    <w:rsid w:val="00257404"/>
    <w:rsid w:val="00270747"/>
    <w:rsid w:val="002A0154"/>
    <w:rsid w:val="002B493E"/>
    <w:rsid w:val="002C7EB8"/>
    <w:rsid w:val="002E4F92"/>
    <w:rsid w:val="002E6415"/>
    <w:rsid w:val="00305FFB"/>
    <w:rsid w:val="00306DFA"/>
    <w:rsid w:val="0031480F"/>
    <w:rsid w:val="00325833"/>
    <w:rsid w:val="00333E50"/>
    <w:rsid w:val="00340B08"/>
    <w:rsid w:val="0034723A"/>
    <w:rsid w:val="00355F73"/>
    <w:rsid w:val="00360A0B"/>
    <w:rsid w:val="003675A1"/>
    <w:rsid w:val="00387D2F"/>
    <w:rsid w:val="003960A4"/>
    <w:rsid w:val="003A2C7C"/>
    <w:rsid w:val="003B374D"/>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C14C5"/>
    <w:rsid w:val="004D5203"/>
    <w:rsid w:val="004F6E8E"/>
    <w:rsid w:val="005046BA"/>
    <w:rsid w:val="005063EF"/>
    <w:rsid w:val="0051171F"/>
    <w:rsid w:val="0051310D"/>
    <w:rsid w:val="00513A5D"/>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D357A"/>
    <w:rsid w:val="007D4623"/>
    <w:rsid w:val="007E24E4"/>
    <w:rsid w:val="007E4272"/>
    <w:rsid w:val="007F03A3"/>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A1034"/>
    <w:rsid w:val="008A1E40"/>
    <w:rsid w:val="008B5946"/>
    <w:rsid w:val="008C6162"/>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5CFE"/>
    <w:rsid w:val="00AF182B"/>
    <w:rsid w:val="00B0683C"/>
    <w:rsid w:val="00B0732B"/>
    <w:rsid w:val="00B13FD5"/>
    <w:rsid w:val="00B34D99"/>
    <w:rsid w:val="00B50663"/>
    <w:rsid w:val="00B60530"/>
    <w:rsid w:val="00B63B38"/>
    <w:rsid w:val="00B76F0C"/>
    <w:rsid w:val="00B8016A"/>
    <w:rsid w:val="00B8486F"/>
    <w:rsid w:val="00BD375F"/>
    <w:rsid w:val="00BD4C87"/>
    <w:rsid w:val="00BD79BF"/>
    <w:rsid w:val="00BE01BB"/>
    <w:rsid w:val="00BE7964"/>
    <w:rsid w:val="00BF096F"/>
    <w:rsid w:val="00BF0E7F"/>
    <w:rsid w:val="00BF195C"/>
    <w:rsid w:val="00C03B2B"/>
    <w:rsid w:val="00C14206"/>
    <w:rsid w:val="00C23384"/>
    <w:rsid w:val="00C42A64"/>
    <w:rsid w:val="00C56645"/>
    <w:rsid w:val="00C75C59"/>
    <w:rsid w:val="00C91AB7"/>
    <w:rsid w:val="00C92BA8"/>
    <w:rsid w:val="00C97D77"/>
    <w:rsid w:val="00CB0E2E"/>
    <w:rsid w:val="00CB2AD2"/>
    <w:rsid w:val="00CB5750"/>
    <w:rsid w:val="00CC736F"/>
    <w:rsid w:val="00CE0EB8"/>
    <w:rsid w:val="00CE2553"/>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40502"/>
    <w:rsid w:val="00E7248B"/>
    <w:rsid w:val="00E87191"/>
    <w:rsid w:val="00EA2DC2"/>
    <w:rsid w:val="00EA38DA"/>
    <w:rsid w:val="00EB2445"/>
    <w:rsid w:val="00EC01FC"/>
    <w:rsid w:val="00EC3DBF"/>
    <w:rsid w:val="00EC61C4"/>
    <w:rsid w:val="00ED61DD"/>
    <w:rsid w:val="00EE4236"/>
    <w:rsid w:val="00EF3917"/>
    <w:rsid w:val="00F11790"/>
    <w:rsid w:val="00F178BC"/>
    <w:rsid w:val="00F251A5"/>
    <w:rsid w:val="00F403D7"/>
    <w:rsid w:val="00F61D0B"/>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99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epg.modot.org/files/4/4a/136.9.8.doc" TargetMode="External"/><Relationship Id="rId26" Type="http://schemas.openxmlformats.org/officeDocument/2006/relationships/hyperlink" Target="http://www.dhs.gov/files/programs/gc_1185221678150.shtm" TargetMode="External"/><Relationship Id="rId39" Type="http://schemas.openxmlformats.org/officeDocument/2006/relationships/hyperlink" Target="http://epg.modot.mo.gov/files/7/7e/136.10.4.doc" TargetMode="External"/><Relationship Id="rId3" Type="http://schemas.openxmlformats.org/officeDocument/2006/relationships/customXml" Target="../customXml/item3.xml"/><Relationship Id="rId21" Type="http://schemas.openxmlformats.org/officeDocument/2006/relationships/hyperlink" Target="http://epg.modot.mo.gov/files/e/ef/136.9.4_Sept_2012.doc" TargetMode="External"/><Relationship Id="rId34" Type="http://schemas.openxmlformats.org/officeDocument/2006/relationships/hyperlink" Target="http://www.modot.mo.gov/asp/intentToWork.s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epg.modot.org/files/b/b0/136.9.9.doc" TargetMode="External"/><Relationship Id="rId25" Type="http://schemas.openxmlformats.org/officeDocument/2006/relationships/hyperlink" Target="http://epg.modot.org/index.php?title=136.10_Construction_Authorization_and_Letting" TargetMode="External"/><Relationship Id="rId33" Type="http://schemas.openxmlformats.org/officeDocument/2006/relationships/hyperlink" Target="http://www.modot.org/business/standards_and_specs/LPAStandardJobSpecialProvisions.htm" TargetMode="External"/><Relationship Id="rId38" Type="http://schemas.openxmlformats.org/officeDocument/2006/relationships/hyperlink" Target="http://epg.modot.mo.gov/files/3/33/136.10.3.doc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hwa.dot.gov/programadmin/contracts/1273/1273.pdf" TargetMode="External"/><Relationship Id="rId29" Type="http://schemas.openxmlformats.org/officeDocument/2006/relationships/header" Target="header5.xml"/><Relationship Id="rId41"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24" Type="http://schemas.openxmlformats.org/officeDocument/2006/relationships/hyperlink" Target="http://epg.modot.mo.gov/files/e/ee/136.10.5.pdf" TargetMode="External"/><Relationship Id="rId32" Type="http://schemas.openxmlformats.org/officeDocument/2006/relationships/hyperlink" Target="http://epg.modot.org/files/4/4a/136.9.8.doc" TargetMode="External"/><Relationship Id="rId37" Type="http://schemas.openxmlformats.org/officeDocument/2006/relationships/hyperlink" Target="http://epg.modot.org/files/2/25/136.9.4_Apr_2014.doc" TargetMode="External"/><Relationship Id="rId40" Type="http://schemas.openxmlformats.org/officeDocument/2006/relationships/hyperlink" Target="http://epg.modot.mo.gov/files/e/ee/136.10.5.pdf"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epg.modot.mo.gov/files/7/7e/136.10.4.doc" TargetMode="External"/><Relationship Id="rId28" Type="http://schemas.openxmlformats.org/officeDocument/2006/relationships/header" Target="header4.xml"/><Relationship Id="rId36" Type="http://schemas.openxmlformats.org/officeDocument/2006/relationships/hyperlink" Target="http://www.fhwa.dot.gov/programadmin/contracts/1273/1273.pdf" TargetMode="External"/><Relationship Id="rId10" Type="http://schemas.openxmlformats.org/officeDocument/2006/relationships/endnotes" Target="endnotes.xml"/><Relationship Id="rId19" Type="http://schemas.openxmlformats.org/officeDocument/2006/relationships/hyperlink" Target="http://www.modot.org/business/standards_and_specs/LPAStandardJobSpecialProvisions.htm" TargetMode="External"/><Relationship Id="rId31" Type="http://schemas.openxmlformats.org/officeDocument/2006/relationships/hyperlink" Target="http://epg.modot.org/files/b/b0/136.9.9.do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pg.modot.mo.gov/files/3/33/136.10.3.docx" TargetMode="External"/><Relationship Id="rId27" Type="http://schemas.openxmlformats.org/officeDocument/2006/relationships/hyperlink" Target="http://www.fhwa.dot.gov/programadmin/contracts/b-amquck.cfm" TargetMode="External"/><Relationship Id="rId30" Type="http://schemas.openxmlformats.org/officeDocument/2006/relationships/footer" Target="footer4.xml"/><Relationship Id="rId35" Type="http://schemas.openxmlformats.org/officeDocument/2006/relationships/hyperlink" Target="http://www.modot.mo.gov/business/contractor_resources/forms.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2" ma:contentTypeDescription="Create a new document." ma:contentTypeScope="" ma:versionID="7fb959e6d1faee109edd8a1d0df45424">
  <xsd:schema xmlns:xsd="http://www.w3.org/2001/XMLSchema" xmlns:xs="http://www.w3.org/2001/XMLSchema" xmlns:p="http://schemas.microsoft.com/office/2006/metadata/properties" xmlns:ns2="feecfa21-d68a-4cd8-8f7c-4df22400b75d" targetNamespace="http://schemas.microsoft.com/office/2006/metadata/properties" ma:root="true" ma:fieldsID="7d4af5b801f27d486e50d028dadaf36d" ns2:_="">
    <xsd:import namespace="feecfa21-d68a-4cd8-8f7c-4df22400b75d"/>
    <xsd:element name="properties">
      <xsd:complexType>
        <xsd:sequence>
          <xsd:element name="documentManagement">
            <xsd:complexType>
              <xsd:all>
                <xsd:element ref="ns2:Document_x0020_Typ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29134-B638-427B-8B72-436CB3AD20C9}">
  <ds:schemaRefs>
    <ds:schemaRef ds:uri="http://schemas.microsoft.com/sharepoint/v3/contenttype/forms"/>
  </ds:schemaRefs>
</ds:datastoreItem>
</file>

<file path=customXml/itemProps2.xml><?xml version="1.0" encoding="utf-8"?>
<ds:datastoreItem xmlns:ds="http://schemas.openxmlformats.org/officeDocument/2006/customXml" ds:itemID="{E4B8FC3E-F4D6-408F-91C1-62A2DE0C3B2D}">
  <ds:schemaRefs>
    <ds:schemaRef ds:uri="http://www.w3.org/XML/1998/namespace"/>
    <ds:schemaRef ds:uri="http://schemas.microsoft.com/office/infopath/2007/PartnerControls"/>
    <ds:schemaRef ds:uri="http://purl.org/dc/dcmitype/"/>
    <ds:schemaRef ds:uri="feecfa21-d68a-4cd8-8f7c-4df22400b75d"/>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DE004028-399F-4498-A76F-3C211E07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6BF625D</Template>
  <TotalTime>1</TotalTime>
  <Pages>40</Pages>
  <Words>11480</Words>
  <Characters>65439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76766</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2017-09-20T16:09:00Z</dcterms:created>
  <dcterms:modified xsi:type="dcterms:W3CDTF">2017-09-20T16:09:00Z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